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141413"/>
          <w:sz w:val="28"/>
          <w:szCs w:val="28"/>
          <w:u w:val="none"/>
          <w:shd w:fill="auto" w:val="clear"/>
          <w:vertAlign w:val="baseline"/>
          <w:rtl w:val="0"/>
        </w:rPr>
        <w:t xml:space="preserve">No Scalpel Vasectomy (NSV) Equipment and Supplies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Sterile Instruments: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Ringed clamp (3.5mm ok, cantilevered) [we suggest two for new clinicians]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Dissecting forceps (Surgical Hemostat).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of 1 VE-1 Li Brand™ Ringed Forceps and 1 VE-2 Surgical Hemostat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Iris/straight scissors (optional as could use cautery tip to hemitransect vas) - 4.5", straight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Cautery unit and sterile/sterilizable tips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Surgical clip applier- medium size, 6" long, curved tip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Fine tissue forceps or mosquito clamp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Halstead Surgical Clamp or Adson-like, small (~4.5")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Sterile gloves (6 ½ non-latex)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Sterile fenestrated drapes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Sterile gauze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141413"/>
          <w:u w:val="none"/>
        </w:rPr>
      </w:pPr>
      <w:r w:rsidDel="00000000" w:rsidR="00000000" w:rsidRPr="00000000">
        <w:rPr>
          <w:rFonts w:ascii="Avenir" w:cs="Avenir" w:eastAsia="Avenir" w:hAnsi="Avenir"/>
          <w:color w:val="141413"/>
          <w:rtl w:val="0"/>
        </w:rPr>
        <w:t xml:space="preserve">Sutures for bleeding (4.0 vicryl or clinician preference)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141413"/>
          <w:u w:val="none"/>
        </w:rPr>
      </w:pPr>
      <w:r w:rsidDel="00000000" w:rsidR="00000000" w:rsidRPr="00000000">
        <w:rPr>
          <w:rFonts w:ascii="Avenir" w:cs="Avenir" w:eastAsia="Avenir" w:hAnsi="Avenir"/>
          <w:color w:val="141413"/>
          <w:rtl w:val="0"/>
        </w:rPr>
        <w:t xml:space="preserve">Ties if clips are not big enough for fascial interposition (2.0 silk or clinician preference)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141413"/>
        </w:rPr>
      </w:pPr>
      <w:r w:rsidDel="00000000" w:rsidR="00000000" w:rsidRPr="00000000">
        <w:rPr>
          <w:rFonts w:ascii="Avenir" w:cs="Avenir" w:eastAsia="Avenir" w:hAnsi="Avenir"/>
          <w:color w:val="141413"/>
          <w:rtl w:val="0"/>
        </w:rPr>
        <w:t xml:space="preserve">Needle 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14141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141413"/>
          <w:sz w:val="24"/>
          <w:szCs w:val="24"/>
          <w:u w:val="single"/>
          <w:shd w:fill="auto" w:val="clear"/>
          <w:vertAlign w:val="baseline"/>
          <w:rtl w:val="0"/>
        </w:rPr>
        <w:t xml:space="preserve">Also: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Scissors/razor for clipping scrotal hair that would interfere with the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Antiseptic agents for the surgical scrub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Antiseptic solution for cleaning the operative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5-cc syringe with a 1 inch 30 gauge needle (or Madajet)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1% or 2% lidocaine without epinephrine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Supplies for vasal occlusion (cautery unit with sterilized tip; surgical clips, hemoclip applier)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41413"/>
          <w:sz w:val="24"/>
          <w:szCs w:val="24"/>
          <w:u w:val="none"/>
          <w:shd w:fill="auto" w:val="clear"/>
          <w:vertAlign w:val="baseline"/>
          <w:rtl w:val="0"/>
        </w:rPr>
        <w:t xml:space="preserve">Adhesive tape or Band-Aid for dressing the wound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5587"/>
        <w:tab w:val="right" w:leader="none" w:pos="93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rtl w:val="0"/>
      </w:rPr>
      <w:t xml:space="preserve">August 2025</w:t>
    </w: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/ www.reproductiveaccess.org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</w:r>
    <w:del w:author="" w:id="0"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4652998</wp:posOffset>
            </wp:positionH>
            <wp:positionV relativeFrom="paragraph">
              <wp:posOffset>0</wp:posOffset>
            </wp:positionV>
            <wp:extent cx="914400" cy="450850"/>
            <wp:effectExtent b="0" l="0" r="0" t="0"/>
            <wp:wrapNone/>
            <wp:docPr descr="image1.png" id="1073741828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del>
    <w:ins w:author="" w:id="0"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5324475</wp:posOffset>
            </wp:positionH>
            <wp:positionV relativeFrom="paragraph">
              <wp:posOffset>-57148</wp:posOffset>
            </wp:positionV>
            <wp:extent cx="914400" cy="450850"/>
            <wp:effectExtent b="0" l="0" r="0" t="0"/>
            <wp:wrapNone/>
            <wp:docPr descr="image1.png" id="1073741829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ins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" w:customStyle="1">
    <w:name w:val="Body"/>
    <w:rsid w:val="00E9658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Arial Unicode MS" w:eastAsia="Arial Unicode MS" w:hAnsi="Times New Roman"/>
      <w:color w:val="000000"/>
      <w:u w:color="000000"/>
      <w:bdr w:space="0" w:sz="0" w:val="nil"/>
      <w14:textOutline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rsid w:val="00E9658A"/>
    <w:pPr>
      <w:numPr>
        <w:numId w:val="1"/>
      </w:numPr>
    </w:pPr>
  </w:style>
  <w:style w:type="numbering" w:styleId="ImportedStyle2" w:customStyle="1">
    <w:name w:val="Imported Style 2"/>
    <w:rsid w:val="00E9658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 w:val="1"/>
    <w:rsid w:val="00E9658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9658A"/>
  </w:style>
  <w:style w:type="paragraph" w:styleId="Footer">
    <w:name w:val="footer"/>
    <w:basedOn w:val="Normal"/>
    <w:link w:val="FooterChar"/>
    <w:uiPriority w:val="99"/>
    <w:unhideWhenUsed w:val="1"/>
    <w:rsid w:val="00E9658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9658A"/>
  </w:style>
  <w:style w:type="numbering" w:styleId="ImportedStyle6" w:customStyle="1">
    <w:name w:val="Imported Style 6"/>
    <w:rsid w:val="00856284"/>
    <w:pPr>
      <w:numPr>
        <w:numId w:val="5"/>
      </w:numPr>
    </w:pPr>
  </w:style>
  <w:style w:type="numbering" w:styleId="ImportedStyle7" w:customStyle="1">
    <w:name w:val="Imported Style 7"/>
    <w:rsid w:val="00856284"/>
    <w:pPr>
      <w:numPr>
        <w:numId w:val="7"/>
      </w:numPr>
    </w:pPr>
  </w:style>
  <w:style w:type="numbering" w:styleId="ImportedStyle8" w:customStyle="1">
    <w:name w:val="Imported Style 8"/>
    <w:rsid w:val="00F17C38"/>
    <w:pPr>
      <w:numPr>
        <w:numId w:val="9"/>
      </w:numPr>
    </w:pPr>
  </w:style>
  <w:style w:type="numbering" w:styleId="ImportedStyle9" w:customStyle="1">
    <w:name w:val="Imported Style 9"/>
    <w:rsid w:val="00F17C38"/>
    <w:pPr>
      <w:numPr>
        <w:numId w:val="11"/>
      </w:numPr>
    </w:pPr>
  </w:style>
  <w:style w:type="numbering" w:styleId="ImportedStyle10" w:customStyle="1">
    <w:name w:val="Imported Style 10"/>
    <w:rsid w:val="00F17C38"/>
    <w:pPr>
      <w:numPr>
        <w:numId w:val="13"/>
      </w:numPr>
    </w:pPr>
  </w:style>
  <w:style w:type="numbering" w:styleId="ImportedStyle11" w:customStyle="1">
    <w:name w:val="Imported Style 11"/>
    <w:rsid w:val="00F17C38"/>
    <w:pPr>
      <w:numPr>
        <w:numId w:val="15"/>
      </w:numPr>
    </w:pPr>
  </w:style>
  <w:style w:type="numbering" w:styleId="ImportedStyle12" w:customStyle="1">
    <w:name w:val="Imported Style 12"/>
    <w:rsid w:val="00521792"/>
    <w:pPr>
      <w:numPr>
        <w:numId w:val="17"/>
      </w:numPr>
    </w:pPr>
  </w:style>
  <w:style w:type="numbering" w:styleId="ImportedStyle13" w:customStyle="1">
    <w:name w:val="Imported Style 13"/>
    <w:rsid w:val="00521792"/>
    <w:pPr>
      <w:numPr>
        <w:numId w:val="19"/>
      </w:numPr>
    </w:pPr>
  </w:style>
  <w:style w:type="numbering" w:styleId="ImportedStyle14" w:customStyle="1">
    <w:name w:val="Imported Style 14"/>
    <w:rsid w:val="00521792"/>
    <w:pPr>
      <w:numPr>
        <w:numId w:val="21"/>
      </w:numPr>
    </w:pPr>
  </w:style>
  <w:style w:type="character" w:styleId="None" w:customStyle="1">
    <w:name w:val="None"/>
    <w:rsid w:val="00521792"/>
  </w:style>
  <w:style w:type="character" w:styleId="Hyperlink0" w:customStyle="1">
    <w:name w:val="Hyperlink.0"/>
    <w:basedOn w:val="None"/>
    <w:rsid w:val="00521792"/>
    <w:rPr>
      <w:rFonts w:ascii="Avenir Book" w:cs="Avenir Book" w:eastAsia="Avenir Book" w:hAnsi="Avenir Book"/>
      <w:caps w:val="0"/>
      <w:smallCaps w:val="0"/>
      <w:strike w:val="0"/>
      <w:dstrike w:val="0"/>
      <w:outline w:val="0"/>
      <w:color w:val="0000ff"/>
      <w:u w:color="0000ff" w:val="single"/>
      <w:vertAlign w:val="baseline"/>
    </w:rPr>
  </w:style>
  <w:style w:type="numbering" w:styleId="ImportedStyle15" w:customStyle="1">
    <w:name w:val="Imported Style 15"/>
    <w:rsid w:val="00594B87"/>
    <w:pPr>
      <w:numPr>
        <w:numId w:val="2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wmz3rU2LmO2lZ9hjMULidhZsg==">CgMxLjA4AGopChRzdWdnZXN0LnoxenhkaXZlcmEyMBIRU2lscGEgU3Jpbml2YXN1bHVqKQoUc3VnZ2VzdC52bnRsbW85aGo0NncSEVNpbHBhIFNyaW5pdmFzdWx1aiEKFHN1Z2dlc3QuaDRvcnA2b2dxN2R2EglSb3J5IFRpdG9qKQoUc3VnZ2VzdC5lNmY3bGVrOHA1aGYSEVNpbHBhIFNyaW5pdmFzdWx1aiEKFHN1Z2dlc3Qub3BtYzZldDY2Z2FpEglSb3J5IFRpdG9qKQoUc3VnZ2VzdC5wOTlxdnRibWY0dzISEVNpbHBhIFNyaW5pdmFzdWx1ciExM2VaR1M0UFBPNTI1LW84THR5XzZSWWxxVnpBWG1NR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2021-10-25T18:24:00Z</dcterms:created>
  <dc:creator>brandy@reproductiveaccess.org</dc:creator>
</cp:coreProperties>
</file>